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6D" w:rsidRPr="001C126D" w:rsidRDefault="001C126D" w:rsidP="001C126D">
      <w:pPr>
        <w:spacing w:before="75" w:after="75" w:line="240" w:lineRule="auto"/>
        <w:ind w:left="150" w:right="150"/>
        <w:outlineLvl w:val="1"/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</w:pPr>
      <w:r w:rsidRPr="001C126D">
        <w:rPr>
          <w:rFonts w:ascii="Verdana" w:eastAsia="Times New Roman" w:hAnsi="Verdana" w:cs="Times New Roman"/>
          <w:color w:val="464646"/>
          <w:sz w:val="32"/>
          <w:szCs w:val="32"/>
          <w:u w:val="single"/>
          <w:lang w:eastAsia="ru-RU"/>
        </w:rPr>
        <w:t>Работа с родителями</w:t>
      </w:r>
    </w:p>
    <w:p w:rsidR="001C126D" w:rsidRPr="001C126D" w:rsidRDefault="001C126D" w:rsidP="001C126D">
      <w:pPr>
        <w:spacing w:before="30" w:after="30" w:line="240" w:lineRule="auto"/>
        <w:ind w:left="150" w:right="150"/>
        <w:outlineLvl w:val="2"/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</w:pPr>
      <w:r w:rsidRPr="001C126D">
        <w:rPr>
          <w:rFonts w:ascii="Verdana" w:eastAsia="Times New Roman" w:hAnsi="Verdana" w:cs="Times New Roman"/>
          <w:color w:val="008000"/>
          <w:sz w:val="28"/>
          <w:szCs w:val="28"/>
          <w:u w:val="single"/>
          <w:lang w:eastAsia="ru-RU"/>
        </w:rPr>
        <w:t>Консультации для родителей</w:t>
      </w:r>
    </w:p>
    <w:p w:rsidR="001C126D" w:rsidRPr="001C126D" w:rsidRDefault="001C126D" w:rsidP="001C126D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b/>
          <w:color w:val="464646"/>
          <w:sz w:val="26"/>
          <w:szCs w:val="26"/>
          <w:u w:val="single"/>
          <w:lang w:eastAsia="ru-RU"/>
        </w:rPr>
      </w:pPr>
      <w:r w:rsidRPr="001C126D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 xml:space="preserve">Консультация для </w:t>
      </w:r>
      <w:proofErr w:type="spellStart"/>
      <w:r w:rsidRPr="001C126D"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  <w:t>родителей</w:t>
      </w:r>
      <w:proofErr w:type="gramStart"/>
      <w:r w:rsidRPr="001C126D">
        <w:rPr>
          <w:rFonts w:ascii="Verdana" w:eastAsia="Times New Roman" w:hAnsi="Verdana" w:cs="Times New Roman"/>
          <w:b/>
          <w:color w:val="464646"/>
          <w:sz w:val="26"/>
          <w:szCs w:val="26"/>
          <w:u w:val="single"/>
          <w:lang w:eastAsia="ru-RU"/>
        </w:rPr>
        <w:t>«К</w:t>
      </w:r>
      <w:proofErr w:type="gramEnd"/>
      <w:r w:rsidRPr="001C126D">
        <w:rPr>
          <w:rFonts w:ascii="Verdana" w:eastAsia="Times New Roman" w:hAnsi="Verdana" w:cs="Times New Roman"/>
          <w:b/>
          <w:color w:val="464646"/>
          <w:sz w:val="26"/>
          <w:szCs w:val="26"/>
          <w:u w:val="single"/>
          <w:lang w:eastAsia="ru-RU"/>
        </w:rPr>
        <w:t>ак</w:t>
      </w:r>
      <w:proofErr w:type="spellEnd"/>
      <w:r w:rsidRPr="001C126D">
        <w:rPr>
          <w:rFonts w:ascii="Verdana" w:eastAsia="Times New Roman" w:hAnsi="Verdana" w:cs="Times New Roman"/>
          <w:b/>
          <w:color w:val="464646"/>
          <w:sz w:val="26"/>
          <w:szCs w:val="26"/>
          <w:u w:val="single"/>
          <w:lang w:eastAsia="ru-RU"/>
        </w:rPr>
        <w:t xml:space="preserve"> провести выходной день с </w:t>
      </w:r>
      <w:bookmarkStart w:id="0" w:name="_GoBack"/>
      <w:bookmarkEnd w:id="0"/>
      <w:r w:rsidRPr="001C126D">
        <w:rPr>
          <w:rFonts w:ascii="Verdana" w:eastAsia="Times New Roman" w:hAnsi="Verdana" w:cs="Times New Roman"/>
          <w:b/>
          <w:color w:val="464646"/>
          <w:sz w:val="26"/>
          <w:szCs w:val="26"/>
          <w:u w:val="single"/>
          <w:lang w:eastAsia="ru-RU"/>
        </w:rPr>
        <w:t>детьми»</w:t>
      </w:r>
    </w:p>
    <w:p w:rsidR="001C126D" w:rsidRPr="001C126D" w:rsidRDefault="001C126D" w:rsidP="001C126D">
      <w:pPr>
        <w:spacing w:before="75" w:after="75" w:line="360" w:lineRule="auto"/>
        <w:ind w:firstLine="150"/>
        <w:rPr>
          <w:ins w:id="1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2" w:author="Unknown">
        <w:r w:rsidRPr="001C126D">
          <w:rPr>
            <w:rFonts w:ascii="Verdana" w:eastAsia="Times New Roman" w:hAnsi="Verdana" w:cs="Times New Roman"/>
            <w:b/>
            <w:color w:val="464646"/>
            <w:szCs w:val="18"/>
            <w:lang w:eastAsia="ru-RU"/>
          </w:rPr>
          <w:t>Данная консультация, предлагаемая вашему вниманию, поможет</w:t>
        </w:r>
        <w:r w:rsidRPr="001C126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Вам сделать семейный, выходной день </w:t>
        </w:r>
        <w:proofErr w:type="spellStart"/>
        <w:r w:rsidRPr="001C126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понастоящему</w:t>
        </w:r>
        <w:proofErr w:type="spellEnd"/>
        <w:r w:rsidRPr="001C126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захватывающим для ребенка. Особенно, если Вы не будете забывать смотреть вокруг глазами ребенка,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</w:t>
        </w:r>
      </w:ins>
    </w:p>
    <w:p w:rsidR="001C126D" w:rsidRPr="001C126D" w:rsidRDefault="001C126D" w:rsidP="001C126D">
      <w:pPr>
        <w:spacing w:before="75" w:after="75" w:line="360" w:lineRule="auto"/>
        <w:ind w:firstLine="150"/>
        <w:rPr>
          <w:ins w:id="3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4" w:author="Unknown">
        <w:r w:rsidRPr="001C126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  </w:r>
      </w:ins>
    </w:p>
    <w:p w:rsidR="001C126D" w:rsidRPr="001C126D" w:rsidRDefault="001C126D" w:rsidP="001C126D">
      <w:pPr>
        <w:spacing w:before="75" w:after="75" w:line="360" w:lineRule="auto"/>
        <w:ind w:firstLine="150"/>
        <w:rPr>
          <w:ins w:id="5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6" w:author="Unknown">
        <w:r w:rsidRPr="001C126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  </w:r>
      </w:ins>
    </w:p>
    <w:p w:rsidR="001C126D" w:rsidRPr="001C126D" w:rsidRDefault="001C126D" w:rsidP="001C126D">
      <w:pPr>
        <w:spacing w:before="75" w:after="75" w:line="360" w:lineRule="auto"/>
        <w:ind w:firstLine="150"/>
        <w:rPr>
          <w:ins w:id="7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8" w:author="Unknown">
        <w:r w:rsidRPr="001C126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  </w:r>
      </w:ins>
    </w:p>
    <w:p w:rsidR="001C126D" w:rsidRPr="001C126D" w:rsidRDefault="001C126D" w:rsidP="001C126D">
      <w:pPr>
        <w:spacing w:before="75" w:after="75" w:line="360" w:lineRule="auto"/>
        <w:ind w:firstLine="150"/>
        <w:rPr>
          <w:ins w:id="9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0" w:author="Unknown">
        <w:r w:rsidRPr="001C126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  </w:r>
      </w:ins>
    </w:p>
    <w:p w:rsidR="001C126D" w:rsidRPr="001C126D" w:rsidRDefault="001C126D" w:rsidP="001C126D">
      <w:pPr>
        <w:spacing w:before="75" w:after="75" w:line="360" w:lineRule="auto"/>
        <w:ind w:firstLine="150"/>
        <w:rPr>
          <w:ins w:id="11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2" w:author="Unknown">
        <w:r w:rsidRPr="001C126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В таких совместных походах, есть все условия для тренировки вашего ребенка в силе, ловкости, смелости.</w:t>
        </w:r>
      </w:ins>
    </w:p>
    <w:p w:rsidR="001C126D" w:rsidRPr="001C126D" w:rsidRDefault="001C126D" w:rsidP="001C126D">
      <w:pPr>
        <w:spacing w:before="75" w:after="75" w:line="360" w:lineRule="auto"/>
        <w:ind w:firstLine="150"/>
        <w:rPr>
          <w:ins w:id="13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4" w:author="Unknown">
        <w:r w:rsidRPr="001C126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</w:t>
        </w:r>
        <w:proofErr w:type="spellStart"/>
        <w:r w:rsidRPr="001C126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чтото</w:t>
        </w:r>
        <w:proofErr w:type="spellEnd"/>
        <w:r w:rsidRPr="001C126D">
          <w:rPr>
            <w:rFonts w:ascii="Verdana" w:eastAsia="Times New Roman" w:hAnsi="Verdana" w:cs="Times New Roman"/>
            <w:color w:val="464646"/>
            <w:szCs w:val="18"/>
            <w:lang w:eastAsia="ru-RU"/>
          </w:rPr>
          <w:t xml:space="preserve"> одно, и внимательно рассмотреть в деталях. Можно выбрать витрины, посвященные старинному костюму или оружию, посуде, мебели.</w:t>
        </w:r>
      </w:ins>
    </w:p>
    <w:p w:rsidR="001C126D" w:rsidRPr="001C126D" w:rsidRDefault="001C126D" w:rsidP="001C126D">
      <w:pPr>
        <w:spacing w:before="75" w:after="75" w:line="360" w:lineRule="auto"/>
        <w:ind w:firstLine="150"/>
        <w:rPr>
          <w:ins w:id="15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6" w:author="Unknown">
        <w:r w:rsidRPr="001C126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  </w:r>
      </w:ins>
    </w:p>
    <w:p w:rsidR="001C126D" w:rsidRPr="001C126D" w:rsidRDefault="001C126D" w:rsidP="001C126D">
      <w:pPr>
        <w:spacing w:before="75" w:after="75" w:line="360" w:lineRule="auto"/>
        <w:ind w:firstLine="150"/>
        <w:rPr>
          <w:ins w:id="17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18" w:author="Unknown">
        <w:r w:rsidRPr="001C126D">
          <w:rPr>
            <w:rFonts w:ascii="Verdana" w:eastAsia="Times New Roman" w:hAnsi="Verdana" w:cs="Times New Roman"/>
            <w:color w:val="464646"/>
            <w:szCs w:val="18"/>
            <w:lang w:eastAsia="ru-RU"/>
          </w:rPr>
          <w:lastRenderedPageBreak/>
  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  </w:r>
      </w:ins>
    </w:p>
    <w:p w:rsidR="001C126D" w:rsidRPr="001C126D" w:rsidRDefault="001C126D" w:rsidP="001C126D">
      <w:pPr>
        <w:spacing w:before="75" w:after="75" w:line="360" w:lineRule="auto"/>
        <w:ind w:firstLine="150"/>
        <w:rPr>
          <w:ins w:id="19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20" w:author="Unknown">
        <w:r w:rsidRPr="001C126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  </w:r>
      </w:ins>
    </w:p>
    <w:p w:rsidR="001C126D" w:rsidRPr="001C126D" w:rsidRDefault="001C126D" w:rsidP="001C126D">
      <w:pPr>
        <w:spacing w:before="75" w:after="75" w:line="360" w:lineRule="auto"/>
        <w:ind w:firstLine="150"/>
        <w:rPr>
          <w:ins w:id="21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22" w:author="Unknown">
        <w:r w:rsidRPr="001C126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  </w:r>
      </w:ins>
    </w:p>
    <w:p w:rsidR="001C126D" w:rsidRPr="001C126D" w:rsidRDefault="001C126D" w:rsidP="001C126D">
      <w:pPr>
        <w:spacing w:before="75" w:after="75" w:line="360" w:lineRule="auto"/>
        <w:ind w:firstLine="150"/>
        <w:rPr>
          <w:ins w:id="23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24" w:author="Unknown">
        <w:r w:rsidRPr="001C126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Вспомнить те игры, в которые играли наши прабабушки и прадедушки. Например: игра в бирюльки, лапта.</w:t>
        </w:r>
      </w:ins>
    </w:p>
    <w:p w:rsidR="001C126D" w:rsidRPr="001C126D" w:rsidRDefault="001C126D" w:rsidP="001C126D">
      <w:pPr>
        <w:spacing w:before="75" w:after="75" w:line="360" w:lineRule="auto"/>
        <w:ind w:firstLine="150"/>
        <w:rPr>
          <w:ins w:id="25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26" w:author="Unknown">
        <w:r w:rsidRPr="001C126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Заинтриговать ребенка игрой и при желании можно и поиграть!</w:t>
        </w:r>
      </w:ins>
    </w:p>
    <w:p w:rsidR="001C126D" w:rsidRPr="001C126D" w:rsidRDefault="001C126D" w:rsidP="001C126D">
      <w:pPr>
        <w:spacing w:before="75" w:after="75" w:line="360" w:lineRule="auto"/>
        <w:ind w:firstLine="150"/>
        <w:rPr>
          <w:ins w:id="27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28" w:author="Unknown">
        <w:r w:rsidRPr="001C126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  </w:r>
      </w:ins>
    </w:p>
    <w:p w:rsidR="001C126D" w:rsidRPr="001C126D" w:rsidRDefault="001C126D" w:rsidP="001C126D">
      <w:pPr>
        <w:spacing w:before="75" w:after="75" w:line="360" w:lineRule="auto"/>
        <w:ind w:firstLine="150"/>
        <w:rPr>
          <w:ins w:id="29" w:author="Unknown"/>
          <w:rFonts w:ascii="Verdana" w:eastAsia="Times New Roman" w:hAnsi="Verdana" w:cs="Times New Roman"/>
          <w:color w:val="464646"/>
          <w:szCs w:val="18"/>
          <w:lang w:eastAsia="ru-RU"/>
        </w:rPr>
      </w:pPr>
      <w:ins w:id="30" w:author="Unknown">
        <w:r w:rsidRPr="001C126D">
          <w:rPr>
            <w:rFonts w:ascii="Verdana" w:eastAsia="Times New Roman" w:hAnsi="Verdana" w:cs="Times New Roman"/>
            <w:color w:val="464646"/>
            <w:szCs w:val="18"/>
            <w:lang w:eastAsia="ru-RU"/>
          </w:rPr>
          <w:t>Родители, желаем Вам успехов!</w:t>
        </w:r>
      </w:ins>
    </w:p>
    <w:p w:rsidR="008B01CF" w:rsidRPr="001C126D" w:rsidRDefault="008B01CF">
      <w:pPr>
        <w:rPr>
          <w:sz w:val="44"/>
        </w:rPr>
      </w:pPr>
    </w:p>
    <w:sectPr w:rsidR="008B01CF" w:rsidRPr="001C126D" w:rsidSect="001C126D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1D"/>
    <w:rsid w:val="0019651D"/>
    <w:rsid w:val="001C126D"/>
    <w:rsid w:val="008B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3127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2722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53571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109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41744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2854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2013-12-11T17:12:00Z</cp:lastPrinted>
  <dcterms:created xsi:type="dcterms:W3CDTF">2013-12-11T17:13:00Z</dcterms:created>
  <dcterms:modified xsi:type="dcterms:W3CDTF">2013-12-11T17:13:00Z</dcterms:modified>
</cp:coreProperties>
</file>