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1D" w:rsidRPr="0019651D" w:rsidRDefault="0019651D" w:rsidP="0019651D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  <w:r w:rsidRPr="0019651D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Работа с родителями</w:t>
      </w:r>
    </w:p>
    <w:p w:rsidR="0019651D" w:rsidRPr="0019651D" w:rsidRDefault="0019651D" w:rsidP="0019651D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19651D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19651D" w:rsidRPr="0019651D" w:rsidRDefault="0019651D" w:rsidP="0019651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  <w:r w:rsidRPr="0019651D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Консультация для родителей «Ребёнок и книга»</w:t>
      </w:r>
    </w:p>
    <w:p w:rsidR="0019651D" w:rsidRPr="0019651D" w:rsidRDefault="0019651D" w:rsidP="0019651D">
      <w:pPr>
        <w:spacing w:before="75" w:after="75" w:line="360" w:lineRule="auto"/>
        <w:ind w:firstLine="150"/>
        <w:rPr>
          <w:ins w:id="0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Книга - не учебник, она не даёт готовых рецептов, как научить ребёнка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прочитанное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, видеть изображенные события, страстно переживать их. Только приученный к книге ребёнок обладает бесценным даром легко «входить» в содержание услышанного или </w:t>
        </w:r>
        <w:bookmarkStart w:id="2" w:name="_GoBack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прочитанного. Малыш рисует в воображении любые сюжеты, плачет и смеётся, </w:t>
        </w:r>
        <w:bookmarkEnd w:id="2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представляет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(видит, слышит, обоняет и осязает)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прочитанное так ярко, что чувствует себя участником событий. Книга вводит ребёнка в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самое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сложное в жизни - в мир человеческих чувств, радостей и страданий, отношений, побуждений, мыслей, поступков, характеров. Книга учит «вглядываться» в человека, видеть и понимать его, воспитывает человечность. Прочитанная в детстве книга, оставляет более сильный след, чем книга, прочитанная в зрелом возрасте.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В дошкольном возрасте дети знакомятся с русским и мировым фольклором во всём многообразии его жанров - от колыбельных песен, 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потешек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 младшем дошкольном возрасте особую роль в осознании текста играют иллюстрации. Они помогают малышу понять прочитанный текст. Однако наряду с непосредственным и очень ограниченным жизненным опытом в этом возрасте появляется и первый литературный опыт, помогающий малышу осознать содержание разных произведений. В беседе по сказке «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Козадереза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», давая оценку поступкам козы, почти все малыши опираются на вторую часть сказки, где коза выживает зайчика из дома, а петух её прогоняет. На вопрос «Плохая коза или хорошая?» дети отвечали: «Плохая она рогатая. Зайчика выгнала. Ещё лиса его выгнала. Плохая коза, она в домик залезла. Он сел на пенёк и плачет». Мы видим, что малыши не принимают во внимание начало, в котором речь идёт о том, как коза дерзит, наговаривает на своих пастухов. В то же время они используют свой «литературный опыт» - услышанную ранее песенку. «Идёт коза рогатая» и сказку «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Заюшкина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избушка» на туже тему.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Приведу ещё один пример привлечения ребёнком своего читательского опыта - при пересказе сказки «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Снегурушка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и лиса». «Жила бабушка и дедушка. Была Алёнушка. Её подружки покинули в лесу. Испугалась она, плакала очень и всё читала. А волк не съел, 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lastRenderedPageBreak/>
          <w:t>а Красную Шапочку хотел съесть. Хороший был, а не плохой. Села она лисичке на спину и поехала».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Пересказ ребёнка свидетельствует о том, что при восприятии сказки, в которой 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волкперсонаж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положительный, у малыша возникают ассоциации со сказкой «Красная Шапочка», где волк жестокий и коварный.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Слушая сказки, дети, прежде всего, устанавливают связи, когда события чётко следуют друг за другом и последующее логически вытекает из предыдущего. Такое построение сюжета характерно для большинства сказок, которые читают и рассказывают младшим дошкольникам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(«Теремок», «Волк и козлята», «Колобок», «Пых» и другие)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Сама природа от ребёнка раннего и младшего дошкольного возраста требует стихотворного материала. Дети любят слушать и читать стихи. Нравятся детям произведения детского фольклора. Каждая из песенок, подобных «Ладушкам», «Козе», «Сороке - белобоки». Это блестящий мини-спектакль для малыша, в котором он одновременно и слушатель, и зритель, и певец, и танцор, и актёр, и чтец.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Изучая особенности восприятия и понимания произведений литературы ребёнком 2-4 лет, можно выделить ведущие задачи ознакомления детей с книгой на этом возрастном этапе: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1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формировать у детей интерес к книге, приучать вниманию, слушать литературные произведения;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2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обогащать жизненный опыт малышей занятиями и впечатлениями, необходимыми для понимания книг;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2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- учитывать при отборе книг для детей тяготения ребёнка к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фольклорным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и поэтическим произведениями;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2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помогать детям, устанавливать простейшие связи в произведении;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2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помогать детям, выделять наиболее яркие поступки героев и оценивать их;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2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поддерживать непосредственный отклик и эмоциональную заинтересованность, возникающие у ребёнка при восприятии книги;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3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помогать детям мысленно, представить, увидеть события и героев произведения, с помощью отбора иллюстраций, учить рассматривать иллюстрации.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3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Средний дошкольный возраст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(4-5лет)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. Усложняется читательский опыт детей. Для понимания произведения ребёнку уже не требуется иллюстрация к каждому повороту сюжета. Характеризуя героев, дети чаще всего высказывают правильные суждения об их поступках, опираясь при этом на свои представления о нормах поведения и обогатившийся личный опыт. Вместе с тем при восприятии литературных произведений ребёнок не ставит перед собой задачу оценить героя, события. Отношение детей к литературным фактам имеет действенное, жизненное значение. Ребёнок 4-5 лет, прежде всего активный соучастник изображаемых событий; он переживает их вместе с героями.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3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Таким образом, исходя из особенностей обогащённого литературного и пополненного жизненного опыта детей, перед воспитателями в средней группе стоят задачи: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3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lastRenderedPageBreak/>
          <w:t>- продолжать формировать у детей интерес к книге;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3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учить внимательно, слушать и слышать произведение;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4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видеть поступки персонажей и правильно их оценивать;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4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развивать воображение, умение мысленно представлять себе события и героев произведения;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4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поддерживать внимание и интерес детей к слову в литературном произведении;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4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- поддерживать сопереживание детей героям произведения и формировать личностное отношение к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прочитанному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4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5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Старший дошкольный возраст. С 5-летнего возраста начинается новая стадия в литературном развитии ребёнка. 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(коварство, чудесная помощь, противодействие злых и добрых сил и многое другое)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, с яркими сильными характерами героев. Русские народные сказки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(«Морозко», «</w:t>
        </w:r>
        <w:proofErr w:type="spellStart"/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Сивкабурка</w:t>
        </w:r>
        <w:proofErr w:type="spellEnd"/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», «Царевна - лягушка», «Сестрица Алёнушка и братец Иванушка», и другие).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В старшем возрасте ребёнок приобретает способность понимать текст без помощи иллюстраций. Дети уже способны понимать в книге такие события, каких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под час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5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5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 старшем дошкольном возрасте возможности детей позволяют решать новые, более сложные задачи по формированию эстетического восприятия и понимания произведений художественной литературы: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5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5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закрепить и развивать устойчивый интерес к книге, воспринимать любовь к художественному слову;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5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5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- наряду с непосредственным жизненным опытом детей их литературный опыт. Знакомить с жанровыми особенностями некоторых видов литературных произведений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 xml:space="preserve">(рассказ, сказка, басня, загадка, пословица, </w:t>
        </w:r>
        <w:proofErr w:type="spellStart"/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потешка</w:t>
        </w:r>
        <w:proofErr w:type="spellEnd"/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 xml:space="preserve"> и другие)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5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5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-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р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азвивать и воспитывать воссоздающие воображение;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5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учить устанавливать многообразные связи в произведении, проникать в авторский замысел;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6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помогать ребёнку, не только осмысливать поступки персонажей, но и их мысли, чувства; воспитывать умение видеть скрытые причины поступков;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6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помогать ребёнку, осознавать его собственное эмоциональное отношение к героям произведений;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6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lastRenderedPageBreak/>
          <w:t>- обращать внимание детей на язык литературного произведения, авторские приёмы изображения.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6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Таким образом, мы видим, что в течение всего дошкольного периода происходят активное развитие и совершенствование способностей к восприятию литературных произведений, формирование интереса и любви к книге, то есть ребёнок успешно формируется как читатель. Это обстоятельство заставляет нас, педагогов, тщательно продумывать вопросы, связанные с чтением книг детям дошкольного возраста и, прежде всего с отбором произведений детской литературы для каждого возрастного этапа.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6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7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Продуманный отбор книг для детского чтения определяется тем, что неизбежно влияет на литературное развитие ребёнка, формирование его литературного опыта на этапе дошкольного детства, на воспитание отношения к книге.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7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7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Занятия, посвященные знакомству детей с литературными произведениями, требуют от воспитателя предварительной подготовки. Условно можно выделить следующие этапы: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7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7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подготовка воспитателя к чтению художественного произведения;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7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7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- постановка задач чтения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(рассказывания)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в зависимости от характера литературного произведения;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7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7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отбор методов работы с книгой.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7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Подготовив детей к восприятию, воспитатель выразительно читает текст. Эта часть занятия очень важна и ответственна - здесь происходит первая встреча ребёнка с художественным произведением.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8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Следующий этап - беседа о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прочитанном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. Дети легко с удовольствием включаются в такую беседу, потому что она отвечает их потребности поговорить о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прочитанном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, поделиться своими впечатлениями, выразить переполняющие их чувства.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8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Воспитатель задаёт детям вопросы после прослушивания литературного произведения.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8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1. Вопросы, позволяющие узнать, какого эмоциональное отношение детей к явлениям, событиям, героям.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8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-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ч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то больше всего понравилось в произведении?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8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9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кто больше всех понравился?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9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9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 нравится или не нравится тот или иной герой?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9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9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Эти вопросы задают, как правило, в начале беседы, они оживляют и обогащают первые, непосредственные впечатления, возникшие у детей при слушании произведения.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9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9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2. Вопросы, направленные на то, чтобы выявить основной замысел произведения, его проблему. Постановка таких вопросов поможет воспитателю увидеть, насколько правильно понято детьми содержание произведения.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9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9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Во время беседы полезно прочитывать отдельные фрагменты произведения. Такое повторное чтение помогает детям уловить и понять то, что могло быть упущено при первом восприятии текста.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9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lastRenderedPageBreak/>
          <w:t xml:space="preserve">3. Вопросы 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проблемноследственного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характера, обращающие внимание детей на мотивы поступков персонажей, например: почему Маша не разрешала медведю отдыхать и говорила: «Не садись на пенёк, не ешь пирожок»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(русская народная сказка «Маша и медведь»)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? Почему все засмеялись, а Ваня заплакал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(рассказ Л. Н. Толстого «Косточка»)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? Проблемные вопросы заставляют ребёнка размышлять о причинах и следствиях поступков героев, выявить внутренние побуждения персонажей, замечать логическую закономерность событий.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10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4. Вопросы, обращающие внимание детей на языковые средства выразительности. Эти вопросы привлекают ребенка к наблюдению над языком художественной литературы, над его образным эмоциональным строем.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10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5. Вопросы, направленные на воспроизведение содержания. Отвечая на эти вопросы, ребенок припоминает отдельные эпизоды, а факты, логически выстраивая их. Использование вопросов зависит от возрастных возможностей детей.</w:t>
        </w:r>
      </w:ins>
    </w:p>
    <w:p w:rsidR="0019651D" w:rsidRPr="0019651D" w:rsidRDefault="0019651D" w:rsidP="0019651D">
      <w:pPr>
        <w:spacing w:after="0" w:line="360" w:lineRule="auto"/>
        <w:ind w:firstLine="150"/>
        <w:rPr>
          <w:ins w:id="10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6. Вопросы, побуждающие детей к элементарным обобщениям и выводам. Обычно ими заканчивают беседу. Назначение таких вопросов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-в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ызвать у ребенка потребность ещё раз вспомнить и осмыслить произведение в целом, выделить наиболее существенное, главное. Зачем писатель рассказал нам эту историю? Как бы вы назвали этот рассказ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(сказку)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? Почему писатель так назвал произведение?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0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Таким образом, вопросы, которые предлагаются детям в процессе беседы после чтения, побуждают их не только запомнить литературный материал, но и обдумать, осознать его, выразить словом возникающие при слушании мысли и впечатления. В беседах после чтения воспитателю следует иметь в виду, что вопросов не должно быть много. Вопросы должны побуждать ребенка к размышлению, помогать увидеть и понять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скрытое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в художественном содержании. Целесообразно заканчивать занятие повторном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чтении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произведения, если оно невелико по объёму, или читать понравившееся детям эпизоды.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0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1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Свободное время воспитатель активно использует для того, чтобы значительно расширить литературный богаче детей, лучше познакомить их с произведениями русской и мировой литературы.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1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1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 каждой возрастной группе есть дети, которые любит слушать книги, но есть и такие, которым чтение представляется непосильным и скучным делом. Заставить насильно такого ребёнка слушать книжку - значит окончательно отбить интерес к ней. Задача - найти такой подход к ребёнку, выбрать такую книгу, которая затронет его эмоции, окажется ему интересной и внутренне созвучной.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1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1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Именно книги, волнуя ум, сердце и воображение детей, помогают им разобраться в сложных жизненных ситуациях, обостряют чуткость к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плохому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и хорошему, побуждают самостоятельно находить правильные ответы на сложные вопросы.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1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1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Воспитатель всегда должен быть готовым отыскать, прочесть и обсудить нужную детям сегодня, сейчас книгу. Прочесть во время, сразу же после какого-то конкретного случая - значит помочь найти нужный ответ.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1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18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lastRenderedPageBreak/>
          <w:t>Часто дети приносят из дома свои любимые книги. Воспитатель, предварительно ознакомившись с книгой, может прочитать её всем, сказать, что рад встрече с книгой своего детства и поблагодарить ребёнка.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1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0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В свободное время воспитатель закрепляет в памяти детей, выученные на занятии стихи, работает над выразительным чтением их. Чтение стихов воспитателем, искренне разделяющим с детьми радость встречи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прекрасным. Создаёт неповторимую атмосферу духовной общности, родственности, необходимой растущему человеку не только для его эстетического, но и нравственного становления. Хорошо бы, вечером с детьми проводить </w:t>
        </w:r>
        <w:proofErr w:type="spell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инсценирование</w:t>
        </w:r>
        <w:proofErr w:type="spell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любимых детьми книг; игр - драматизации, творческих ролевых игр на литературные темы; просмотров кукольного и теневого театра, диафильмов; литературных утренников и развлечений. Участие ребёнка в художественной деятельности часто становится толчком к возникновению у него интереса и любви к книге.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2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2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Существенную роль в формировании у дошкольников интереса и любви к художественной литературе играет уголок книги. Специально выделенное и оформленное место в группе, где ребёнок может самостоятельно, по своему вкусу выбрать книгу и спокойно рассмотреть. Здесь ребёнок видит книгу не в руках воспитателя, а остаётся с ней один на один. Он внимательно и сосредоточенно рассматривает иллюстрации, ребёнок приобщается к изобразительному искусству, учится видеть и понимать графические способы передачи литературного содержания. Только в уголке книги воспитатель имеет возможность привить детям навыки культуры общения и общения с книгой. Любовное, бережное отношение к книге - одно из важных качеств культуры чтения, без которого немыслим настоящий читатель и которое наиболее успешно формируется вместе,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отведённом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для чтения.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2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4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Уголок книги должен быть во всех группах детского сада. Кроме книг здесь могут находиться отдельные картинки, наклеенные на плотную бумагу, и небольшие альбомы для рисования на близкие детям темы </w:t>
        </w:r>
        <w:r w:rsidRPr="0019651D">
          <w:rPr>
            <w:rFonts w:ascii="Verdana" w:eastAsia="Times New Roman" w:hAnsi="Verdana" w:cs="Times New Roman"/>
            <w:i/>
            <w:iCs/>
            <w:color w:val="464646"/>
            <w:szCs w:val="18"/>
            <w:lang w:eastAsia="ru-RU"/>
          </w:rPr>
          <w:t>(«Игрушки», «Домашние животные», и другие)</w:t>
        </w:r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. Каждый из детей должен найти книгу по своему желанию и вкусу. Поэтому на книжную витрину можно помещать одновременно 10-12 книг. В уголке должны находиться произведения, с которыми в данное время детей знакомят на занятиях. Рассматривание книги даёт ребёнку возможность вновь пережить прочитанное, углубить свои первоначальные представления. В среднем же срок пребывания книги в книжном уголке составляет 2-2, 5 недели. Совместное общение воспитателя и ребёнка с книгой носит особо теплый и доверительный характер. Побуждая детей вместе рассмотреть книгу, поговорить о ней, воспитатель тем самым формирует умение воспринимать её в единстве </w:t>
        </w:r>
        <w:proofErr w:type="gramStart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совестного</w:t>
        </w:r>
        <w:proofErr w:type="gramEnd"/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и изобразительных искусств.</w:t>
        </w:r>
      </w:ins>
    </w:p>
    <w:p w:rsidR="0019651D" w:rsidRPr="0019651D" w:rsidRDefault="0019651D" w:rsidP="0019651D">
      <w:pPr>
        <w:spacing w:before="75" w:after="75" w:line="360" w:lineRule="auto"/>
        <w:ind w:firstLine="150"/>
        <w:rPr>
          <w:ins w:id="12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6" w:author="Unknown">
        <w:r w:rsidRPr="0019651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Источник: http://doshvozrast.ru/rabrod/konsultacrod47.htm</w:t>
        </w:r>
      </w:ins>
    </w:p>
    <w:p w:rsidR="008B01CF" w:rsidRDefault="008B01CF"/>
    <w:sectPr w:rsidR="008B01CF" w:rsidSect="0019651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1D"/>
    <w:rsid w:val="0019651D"/>
    <w:rsid w:val="008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312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722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174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2854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2013-12-11T17:00:00Z</cp:lastPrinted>
  <dcterms:created xsi:type="dcterms:W3CDTF">2013-12-11T16:50:00Z</dcterms:created>
  <dcterms:modified xsi:type="dcterms:W3CDTF">2013-12-11T17:01:00Z</dcterms:modified>
</cp:coreProperties>
</file>