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D0" w:rsidRPr="00E403D0" w:rsidRDefault="00E403D0" w:rsidP="00E403D0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  <w:r w:rsidRPr="00E403D0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Работа с родителями</w:t>
      </w:r>
    </w:p>
    <w:p w:rsidR="00E403D0" w:rsidRPr="00E403D0" w:rsidRDefault="00E403D0" w:rsidP="00E403D0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E403D0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E403D0" w:rsidRPr="00E403D0" w:rsidRDefault="00E403D0" w:rsidP="00E403D0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E403D0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«Развитие мелкой моторики рук, как средство</w:t>
      </w:r>
      <w:r w:rsidRPr="00E403D0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br/>
        <w:t>развития речи у детей с речевыми нарушениями»</w:t>
      </w:r>
    </w:p>
    <w:p w:rsidR="00E403D0" w:rsidRPr="00E403D0" w:rsidRDefault="00E403D0" w:rsidP="00E403D0">
      <w:pPr>
        <w:spacing w:before="75" w:after="75" w:line="360" w:lineRule="auto"/>
        <w:ind w:firstLine="150"/>
        <w:rPr>
          <w:ins w:id="0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2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4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5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Научно установлено, что уровень развития речи детей находится в прямой зависимости от степени </w:t>
        </w:r>
        <w:proofErr w:type="spellStart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сформированности</w:t>
        </w:r>
        <w:proofErr w:type="spellEnd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тонких движений пальцев рук.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6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7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Наблюдается также следующая закономерность: если развитие движений</w:t>
        </w:r>
        <w:bookmarkStart w:id="8" w:name="_GoBack"/>
        <w:bookmarkEnd w:id="8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У детей, имеющих диагноз </w:t>
        </w:r>
        <w:proofErr w:type="spellStart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фонетикофонематическое</w:t>
        </w:r>
        <w:proofErr w:type="spellEnd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недоразвитие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1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1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4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1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6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Движения руки человека формируются в процессе воспитания и обучения как результат ассоциативных связей, возникающих при работе зрительного, слухового и </w:t>
        </w:r>
        <w:proofErr w:type="spellStart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речедвигательного</w:t>
        </w:r>
        <w:proofErr w:type="spellEnd"/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анализаторов.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1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8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1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0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</w:t>
        </w:r>
        <w:r w:rsidRPr="00E403D0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(так как при этом индуктивно происходит возбуждение в речевых центрах мозга)</w:t>
        </w:r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21" w:author="Unknown"/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ins w:id="22" w:author="Unknown">
        <w:r w:rsidRPr="00E403D0">
          <w:rPr>
            <w:rFonts w:ascii="Verdana" w:eastAsia="Times New Roman" w:hAnsi="Verdana" w:cs="Times New Roman"/>
            <w:color w:val="464646"/>
            <w:sz w:val="28"/>
            <w:szCs w:val="18"/>
            <w:lang w:eastAsia="ru-RU"/>
          </w:rPr>
          <w:lastRenderedPageBreak/>
  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23" w:author="Unknown"/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ins w:id="24" w:author="Unknown">
        <w:r w:rsidRPr="00E403D0">
          <w:rPr>
            <w:rFonts w:ascii="Verdana" w:eastAsia="Times New Roman" w:hAnsi="Verdana" w:cs="Times New Roman"/>
            <w:color w:val="464646"/>
            <w:sz w:val="28"/>
            <w:szCs w:val="18"/>
            <w:lang w:eastAsia="ru-RU"/>
          </w:rPr>
          <w:t>Таким образом, есть все основания рассматривать кисть руки как орган речи — такой же, как и артикуляционный аппарат.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25" w:author="Unknown"/>
          <w:rFonts w:ascii="Verdana" w:eastAsia="Times New Roman" w:hAnsi="Verdana" w:cs="Times New Roman"/>
          <w:color w:val="464646"/>
          <w:sz w:val="28"/>
          <w:szCs w:val="18"/>
          <w:lang w:eastAsia="ru-RU"/>
        </w:rPr>
      </w:pPr>
      <w:ins w:id="26" w:author="Unknown">
        <w:r w:rsidRPr="00E403D0">
          <w:rPr>
            <w:rFonts w:ascii="Verdana" w:eastAsia="Times New Roman" w:hAnsi="Verdana" w:cs="Times New Roman"/>
            <w:color w:val="464646"/>
            <w:sz w:val="28"/>
            <w:szCs w:val="18"/>
            <w:lang w:eastAsia="ru-RU"/>
          </w:rPr>
          <w:t>С этой точки зрения проекция руки есть еще одна речевая зона мозга. Выдающийся педагог В. А. Сухомлинский отмечал</w:t>
        </w:r>
        <w:proofErr w:type="gramStart"/>
        <w:r w:rsidRPr="00E403D0">
          <w:rPr>
            <w:rFonts w:ascii="Verdana" w:eastAsia="Times New Roman" w:hAnsi="Verdana" w:cs="Times New Roman"/>
            <w:color w:val="464646"/>
            <w:sz w:val="28"/>
            <w:szCs w:val="18"/>
            <w:lang w:eastAsia="ru-RU"/>
          </w:rPr>
          <w:t xml:space="preserve"> :</w:t>
        </w:r>
        <w:proofErr w:type="gramEnd"/>
        <w:r w:rsidRPr="00E403D0">
          <w:rPr>
            <w:rFonts w:ascii="Verdana" w:eastAsia="Times New Roman" w:hAnsi="Verdana" w:cs="Times New Roman"/>
            <w:color w:val="464646"/>
            <w:sz w:val="28"/>
            <w:szCs w:val="18"/>
            <w:lang w:eastAsia="ru-RU"/>
          </w:rPr>
          <w:t xml:space="preserve">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2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8" w:author="Unknown">
        <w:r w:rsidRPr="00E403D0">
          <w:rPr>
            <w:rFonts w:ascii="Verdana" w:eastAsia="Times New Roman" w:hAnsi="Verdana" w:cs="Times New Roman"/>
            <w:color w:val="464646"/>
            <w:sz w:val="28"/>
            <w:szCs w:val="18"/>
            <w:lang w:eastAsia="ru-RU"/>
          </w:rPr>
          <w:t xml:space="preserve"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</w:t>
        </w:r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Возможность познания окружающих предметов у детей в большей степени связана с развитием действий рук.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2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0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3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2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Поэтому придается большое значение использованию этого факта в работе с детьми, имеющими нарушения в развитии речи.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3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4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</w:t>
        </w:r>
        <w:r w:rsidRPr="00E403D0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(так как при этом индуктивно происходит возбуждение в центрах речи)</w:t>
        </w:r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  </w:r>
      </w:ins>
    </w:p>
    <w:p w:rsidR="00E403D0" w:rsidRPr="00E403D0" w:rsidRDefault="00E403D0" w:rsidP="00E403D0">
      <w:pPr>
        <w:spacing w:before="75" w:after="75" w:line="360" w:lineRule="auto"/>
        <w:ind w:firstLine="150"/>
        <w:rPr>
          <w:ins w:id="3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6" w:author="Unknown">
        <w:r w:rsidRPr="00E403D0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Всё это создаёт благоприятную базу для развития речи и более успешного обучения в школе.</w:t>
        </w:r>
      </w:ins>
    </w:p>
    <w:p w:rsidR="008B01CF" w:rsidRDefault="008B01CF"/>
    <w:sectPr w:rsidR="008B01CF" w:rsidSect="00E403D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1D"/>
    <w:rsid w:val="0019651D"/>
    <w:rsid w:val="001C126D"/>
    <w:rsid w:val="008B01CF"/>
    <w:rsid w:val="00E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8666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312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722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5357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109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424862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215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D8D8D8"/>
                <w:right w:val="none" w:sz="0" w:space="0" w:color="auto"/>
              </w:divBdr>
              <w:divsChild>
                <w:div w:id="1814718487">
                  <w:marLeft w:val="60"/>
                  <w:marRight w:val="6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174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2854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2013-12-11T17:21:00Z</cp:lastPrinted>
  <dcterms:created xsi:type="dcterms:W3CDTF">2013-12-11T17:22:00Z</dcterms:created>
  <dcterms:modified xsi:type="dcterms:W3CDTF">2013-12-11T17:22:00Z</dcterms:modified>
</cp:coreProperties>
</file>